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4819"/>
      </w:tblGrid>
      <w:tr w:rsidR="00444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61" w:rsidRDefault="00444561">
            <w:pPr>
              <w:tabs>
                <w:tab w:val="left" w:pos="426"/>
              </w:tabs>
              <w:spacing w:line="360" w:lineRule="atLeast"/>
              <w:ind w:left="-284" w:firstLine="426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ab/>
              <w:t>An die</w:t>
            </w:r>
          </w:p>
          <w:p w:rsidR="00444561" w:rsidRDefault="00444561">
            <w:pPr>
              <w:tabs>
                <w:tab w:val="left" w:pos="426"/>
              </w:tabs>
              <w:spacing w:line="240" w:lineRule="atLeast"/>
              <w:ind w:left="-284" w:firstLine="42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zuständige Bewilligungsstelle </w:t>
            </w:r>
          </w:p>
        </w:tc>
        <w:tc>
          <w:tcPr>
            <w:tcW w:w="4819" w:type="dxa"/>
          </w:tcPr>
          <w:p w:rsidR="00444561" w:rsidRDefault="00444561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44561" w:rsidRDefault="00444561">
      <w:pPr>
        <w:spacing w:line="240" w:lineRule="atLeast"/>
        <w:rPr>
          <w:rFonts w:ascii="Times New Roman" w:hAnsi="Times New Roman"/>
          <w:sz w:val="22"/>
          <w:szCs w:val="22"/>
        </w:rPr>
      </w:pPr>
    </w:p>
    <w:p w:rsidR="00430EB6" w:rsidRDefault="00430EB6" w:rsidP="00F05DC0">
      <w:pPr>
        <w:spacing w:line="240" w:lineRule="atLeast"/>
        <w:jc w:val="center"/>
        <w:outlineLvl w:val="0"/>
        <w:rPr>
          <w:ins w:id="1" w:author="Pinter Harald" w:date="2013-08-01T13:59:00Z"/>
          <w:rFonts w:ascii="Times New Roman" w:hAnsi="Times New Roman"/>
          <w:b/>
          <w:sz w:val="28"/>
          <w:szCs w:val="28"/>
        </w:rPr>
      </w:pPr>
      <w:r w:rsidRPr="00430EB6">
        <w:rPr>
          <w:rFonts w:ascii="Times New Roman" w:hAnsi="Times New Roman"/>
          <w:b/>
          <w:sz w:val="28"/>
          <w:szCs w:val="28"/>
        </w:rPr>
        <w:t>VERTRAGSBEITRITT NACH ABSCHLUSS DES VORHABENS</w:t>
      </w:r>
    </w:p>
    <w:p w:rsidR="0042019C" w:rsidRPr="0042019C" w:rsidRDefault="0042019C" w:rsidP="0042019C">
      <w:pPr>
        <w:spacing w:before="120" w:line="240" w:lineRule="atLeast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</w:t>
      </w:r>
      <w:r w:rsidRPr="0042019C">
        <w:rPr>
          <w:rFonts w:ascii="Times New Roman" w:hAnsi="Times New Roman"/>
          <w:b/>
          <w:szCs w:val="24"/>
        </w:rPr>
        <w:t>um Stichtag ……………</w:t>
      </w:r>
      <w:r>
        <w:rPr>
          <w:rFonts w:ascii="Times New Roman" w:hAnsi="Times New Roman"/>
          <w:b/>
          <w:szCs w:val="24"/>
        </w:rPr>
        <w:t>…</w:t>
      </w:r>
      <w:r w:rsidRPr="0042019C">
        <w:rPr>
          <w:rFonts w:ascii="Times New Roman" w:hAnsi="Times New Roman"/>
          <w:b/>
          <w:szCs w:val="24"/>
        </w:rPr>
        <w:t>………</w:t>
      </w:r>
    </w:p>
    <w:p w:rsidR="00444561" w:rsidRDefault="00444561">
      <w:pPr>
        <w:tabs>
          <w:tab w:val="left" w:pos="2269"/>
          <w:tab w:val="left" w:pos="5529"/>
          <w:tab w:val="left" w:pos="8364"/>
        </w:tabs>
        <w:spacing w:line="240" w:lineRule="atLeast"/>
        <w:rPr>
          <w:rFonts w:ascii="Times New Roman" w:hAnsi="Times New Roman"/>
          <w:sz w:val="22"/>
          <w:szCs w:val="22"/>
        </w:rPr>
      </w:pPr>
    </w:p>
    <w:p w:rsidR="00444561" w:rsidRDefault="00444561" w:rsidP="00F05DC0">
      <w:pPr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Zustimmung des bisherigen </w:t>
      </w:r>
      <w:r w:rsidR="0029230C">
        <w:rPr>
          <w:rFonts w:ascii="Times New Roman" w:hAnsi="Times New Roman"/>
          <w:b/>
          <w:sz w:val="22"/>
          <w:szCs w:val="22"/>
        </w:rPr>
        <w:t>Besit</w:t>
      </w:r>
      <w:r w:rsidR="00CE56C7">
        <w:rPr>
          <w:rFonts w:ascii="Times New Roman" w:hAnsi="Times New Roman"/>
          <w:b/>
          <w:sz w:val="22"/>
          <w:szCs w:val="22"/>
        </w:rPr>
        <w:t>z</w:t>
      </w:r>
      <w:r w:rsidR="0029230C">
        <w:rPr>
          <w:rFonts w:ascii="Times New Roman" w:hAnsi="Times New Roman"/>
          <w:b/>
          <w:sz w:val="22"/>
          <w:szCs w:val="22"/>
        </w:rPr>
        <w:t>ers</w:t>
      </w:r>
      <w:r>
        <w:rPr>
          <w:rFonts w:ascii="Times New Roman" w:hAnsi="Times New Roman"/>
          <w:b/>
          <w:sz w:val="22"/>
          <w:szCs w:val="22"/>
        </w:rPr>
        <w:t xml:space="preserve"> zum Vertragsbeitritt</w:t>
      </w:r>
    </w:p>
    <w:p w:rsidR="000A0C5C" w:rsidRDefault="000A0C5C" w:rsidP="00F05DC0">
      <w:pPr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0A0C5C" w:rsidRDefault="000A0C5C" w:rsidP="000A0C5C">
      <w:pPr>
        <w:tabs>
          <w:tab w:val="left" w:pos="1276"/>
        </w:tabs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Name: ...................................................................................................................................................................................</w:t>
      </w:r>
    </w:p>
    <w:p w:rsidR="000A0C5C" w:rsidRDefault="000A0C5C" w:rsidP="000A0C5C">
      <w:pPr>
        <w:tabs>
          <w:tab w:val="left" w:pos="1276"/>
        </w:tabs>
        <w:outlineLvl w:val="0"/>
        <w:rPr>
          <w:rFonts w:ascii="Times New Roman" w:hAnsi="Times New Roman"/>
          <w:sz w:val="22"/>
          <w:szCs w:val="22"/>
        </w:rPr>
      </w:pPr>
    </w:p>
    <w:p w:rsidR="000A0C5C" w:rsidRDefault="000A0C5C" w:rsidP="000A0C5C">
      <w:pPr>
        <w:tabs>
          <w:tab w:val="left" w:pos="1276"/>
        </w:tabs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Anschrift: .............................................................................................................................................................................</w:t>
      </w:r>
    </w:p>
    <w:p w:rsidR="000A0C5C" w:rsidRDefault="000A0C5C" w:rsidP="000A0C5C">
      <w:pPr>
        <w:tabs>
          <w:tab w:val="left" w:pos="1276"/>
        </w:tabs>
        <w:outlineLvl w:val="0"/>
        <w:rPr>
          <w:rFonts w:ascii="Times New Roman" w:hAnsi="Times New Roman"/>
          <w:sz w:val="22"/>
          <w:szCs w:val="22"/>
        </w:rPr>
      </w:pPr>
    </w:p>
    <w:p w:rsidR="000A0C5C" w:rsidRDefault="000A0C5C" w:rsidP="000A0C5C">
      <w:pPr>
        <w:tabs>
          <w:tab w:val="left" w:pos="1276"/>
        </w:tabs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Betriebs-/Klientennummer:   .............................     Vertrags-/Antragsnummer: .................................................................</w:t>
      </w:r>
    </w:p>
    <w:p w:rsidR="000A0C5C" w:rsidRDefault="000A0C5C" w:rsidP="000A0C5C">
      <w:pPr>
        <w:tabs>
          <w:tab w:val="left" w:pos="1276"/>
        </w:tabs>
        <w:outlineLvl w:val="0"/>
        <w:rPr>
          <w:rFonts w:ascii="Times New Roman" w:hAnsi="Times New Roman"/>
          <w:sz w:val="22"/>
          <w:szCs w:val="22"/>
        </w:rPr>
      </w:pPr>
    </w:p>
    <w:p w:rsidR="000A0C5C" w:rsidRDefault="000A0C5C" w:rsidP="000A0C5C">
      <w:pPr>
        <w:tabs>
          <w:tab w:val="left" w:pos="1276"/>
        </w:tabs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Vorhabensbezeichnung: .......................................................................................................................................................</w:t>
      </w:r>
    </w:p>
    <w:p w:rsidR="000A0C5C" w:rsidRDefault="000A0C5C" w:rsidP="000A0C5C">
      <w:pPr>
        <w:tabs>
          <w:tab w:val="left" w:pos="1276"/>
        </w:tabs>
        <w:outlineLvl w:val="0"/>
        <w:rPr>
          <w:rFonts w:ascii="Times New Roman" w:hAnsi="Times New Roman"/>
          <w:sz w:val="22"/>
          <w:szCs w:val="22"/>
        </w:rPr>
      </w:pPr>
    </w:p>
    <w:p w:rsidR="000A0C5C" w:rsidRPr="000A0C5C" w:rsidRDefault="000A0C5C" w:rsidP="000A0C5C">
      <w:pPr>
        <w:tabs>
          <w:tab w:val="left" w:pos="1276"/>
        </w:tabs>
        <w:spacing w:line="36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0A0C5C">
        <w:rPr>
          <w:rFonts w:ascii="Times New Roman" w:hAnsi="Times New Roman"/>
          <w:sz w:val="22"/>
          <w:szCs w:val="22"/>
        </w:rPr>
        <w:t xml:space="preserve">Ich/Wir (bisheriger </w:t>
      </w:r>
      <w:r>
        <w:rPr>
          <w:rFonts w:ascii="Times New Roman" w:hAnsi="Times New Roman"/>
          <w:sz w:val="22"/>
          <w:szCs w:val="22"/>
        </w:rPr>
        <w:t>Besitzer</w:t>
      </w:r>
      <w:r w:rsidRPr="000A0C5C">
        <w:rPr>
          <w:rFonts w:ascii="Times New Roman" w:hAnsi="Times New Roman"/>
          <w:sz w:val="22"/>
          <w:szCs w:val="22"/>
        </w:rPr>
        <w:t xml:space="preserve"> des oben genannten Vorhabens) s</w:t>
      </w:r>
      <w:r w:rsidR="00B06FEE">
        <w:rPr>
          <w:rFonts w:ascii="Times New Roman" w:hAnsi="Times New Roman"/>
          <w:sz w:val="22"/>
          <w:szCs w:val="22"/>
        </w:rPr>
        <w:t>t</w:t>
      </w:r>
      <w:r w:rsidRPr="000A0C5C">
        <w:rPr>
          <w:rFonts w:ascii="Times New Roman" w:hAnsi="Times New Roman"/>
          <w:sz w:val="22"/>
          <w:szCs w:val="22"/>
        </w:rPr>
        <w:t>imme(n) hiermit zu, dass Frau/Herr/</w:t>
      </w:r>
      <w:r>
        <w:rPr>
          <w:rFonts w:ascii="Times New Roman" w:hAnsi="Times New Roman"/>
          <w:sz w:val="22"/>
          <w:szCs w:val="22"/>
        </w:rPr>
        <w:br/>
      </w:r>
      <w:r w:rsidRPr="000A0C5C">
        <w:rPr>
          <w:rFonts w:ascii="Times New Roman" w:hAnsi="Times New Roman"/>
          <w:sz w:val="22"/>
          <w:szCs w:val="22"/>
        </w:rPr>
        <w:t xml:space="preserve">Unternehmensbezeichnung </w:t>
      </w:r>
      <w:proofErr w:type="gramStart"/>
      <w:r w:rsidRPr="000A0C5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  <w:r w:rsidRPr="000A0C5C">
        <w:rPr>
          <w:rFonts w:ascii="Times New Roman" w:hAnsi="Times New Roman"/>
          <w:sz w:val="22"/>
          <w:szCs w:val="22"/>
        </w:rPr>
        <w:t>..,</w:t>
      </w:r>
      <w:proofErr w:type="gramEnd"/>
    </w:p>
    <w:p w:rsidR="000A0C5C" w:rsidRDefault="000A0C5C" w:rsidP="000A0C5C">
      <w:pPr>
        <w:tabs>
          <w:tab w:val="left" w:pos="1276"/>
        </w:tabs>
        <w:spacing w:line="360" w:lineRule="auto"/>
        <w:outlineLvl w:val="0"/>
        <w:rPr>
          <w:rFonts w:ascii="Times New Roman" w:hAnsi="Times New Roman"/>
          <w:sz w:val="22"/>
          <w:szCs w:val="22"/>
        </w:rPr>
      </w:pPr>
      <w:r w:rsidRPr="000A0C5C">
        <w:rPr>
          <w:rFonts w:ascii="Times New Roman" w:hAnsi="Times New Roman"/>
          <w:sz w:val="22"/>
          <w:szCs w:val="22"/>
        </w:rPr>
        <w:t>ggf. Vertretungsbefugte(r) .</w:t>
      </w:r>
      <w:r>
        <w:rPr>
          <w:rFonts w:ascii="Times New Roman" w:hAnsi="Times New Roman"/>
          <w:sz w:val="22"/>
          <w:szCs w:val="22"/>
        </w:rPr>
        <w:t>.....</w:t>
      </w:r>
      <w:r w:rsidRPr="000A0C5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  <w:r w:rsidRPr="000A0C5C">
        <w:rPr>
          <w:rFonts w:ascii="Times New Roman" w:hAnsi="Times New Roman"/>
          <w:sz w:val="22"/>
          <w:szCs w:val="22"/>
        </w:rPr>
        <w:t>.,</w:t>
      </w:r>
      <w:r w:rsidRPr="000A0C5C">
        <w:rPr>
          <w:rFonts w:ascii="Times New Roman" w:hAnsi="Times New Roman"/>
          <w:sz w:val="22"/>
          <w:szCs w:val="22"/>
        </w:rPr>
        <w:br/>
        <w:t>wohnhaft in .............................</w:t>
      </w:r>
      <w:r>
        <w:rPr>
          <w:rFonts w:ascii="Times New Roman" w:hAnsi="Times New Roman"/>
          <w:sz w:val="22"/>
          <w:szCs w:val="22"/>
        </w:rPr>
        <w:t>.......</w:t>
      </w:r>
      <w:r w:rsidRPr="000A0C5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  <w:r w:rsidRPr="000A0C5C">
        <w:rPr>
          <w:rFonts w:ascii="Times New Roman" w:hAnsi="Times New Roman"/>
          <w:sz w:val="22"/>
          <w:szCs w:val="22"/>
        </w:rPr>
        <w:t xml:space="preserve">., </w:t>
      </w:r>
      <w:r w:rsidRPr="000A0C5C">
        <w:rPr>
          <w:rFonts w:ascii="Times New Roman" w:hAnsi="Times New Roman"/>
          <w:sz w:val="22"/>
          <w:szCs w:val="22"/>
        </w:rPr>
        <w:br/>
        <w:t xml:space="preserve">dem </w:t>
      </w:r>
      <w:r w:rsidR="005D06CB">
        <w:rPr>
          <w:rFonts w:ascii="Times New Roman" w:hAnsi="Times New Roman"/>
          <w:sz w:val="22"/>
          <w:szCs w:val="22"/>
        </w:rPr>
        <w:t xml:space="preserve">von mir/uns abgeschlossenen Förderungsvertrag betreffend das oben genannte Vorhaben </w:t>
      </w:r>
      <w:r w:rsidRPr="000A0C5C">
        <w:rPr>
          <w:rFonts w:ascii="Times New Roman" w:hAnsi="Times New Roman"/>
          <w:sz w:val="22"/>
          <w:szCs w:val="22"/>
        </w:rPr>
        <w:t>mit allen aus diesem Vertragsverhältnis zustehenden Rechten und Pflichten beitritt</w:t>
      </w:r>
      <w:r>
        <w:rPr>
          <w:rFonts w:ascii="Times New Roman" w:hAnsi="Times New Roman"/>
          <w:sz w:val="22"/>
          <w:szCs w:val="22"/>
        </w:rPr>
        <w:t>.</w:t>
      </w:r>
      <w:r w:rsidRPr="000A0C5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Ich/wir nehme(n) zur Kenntnis, dass ich/wir weiterhin zur ungeteilten Hand für die Einhaltung der vertraglich </w:t>
      </w:r>
      <w:proofErr w:type="spellStart"/>
      <w:r>
        <w:rPr>
          <w:rFonts w:ascii="Times New Roman" w:hAnsi="Times New Roman"/>
          <w:sz w:val="22"/>
          <w:szCs w:val="22"/>
        </w:rPr>
        <w:t>eingangenen</w:t>
      </w:r>
      <w:proofErr w:type="spellEnd"/>
      <w:r>
        <w:rPr>
          <w:rFonts w:ascii="Times New Roman" w:hAnsi="Times New Roman"/>
          <w:sz w:val="22"/>
          <w:szCs w:val="22"/>
        </w:rPr>
        <w:t xml:space="preserve"> Verpflichtungen hafte(n).</w:t>
      </w:r>
    </w:p>
    <w:p w:rsidR="000A0C5C" w:rsidRDefault="000A0C5C" w:rsidP="000A0C5C">
      <w:pPr>
        <w:tabs>
          <w:tab w:val="left" w:pos="1276"/>
        </w:tabs>
        <w:spacing w:line="360" w:lineRule="auto"/>
        <w:outlineLvl w:val="0"/>
        <w:rPr>
          <w:rFonts w:ascii="Times New Roman" w:hAnsi="Times New Roman"/>
          <w:sz w:val="22"/>
          <w:szCs w:val="22"/>
        </w:rPr>
      </w:pPr>
    </w:p>
    <w:p w:rsidR="000A0C5C" w:rsidRPr="000A0C5C" w:rsidRDefault="000A0C5C" w:rsidP="000A0C5C">
      <w:pPr>
        <w:tabs>
          <w:tab w:val="left" w:pos="1276"/>
          <w:tab w:val="left" w:pos="5103"/>
        </w:tabs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</w:t>
      </w:r>
      <w:r>
        <w:rPr>
          <w:rFonts w:ascii="Times New Roman" w:hAnsi="Times New Roman"/>
          <w:sz w:val="22"/>
          <w:szCs w:val="22"/>
        </w:rPr>
        <w:tab/>
        <w:t>______________________________________________</w:t>
      </w:r>
    </w:p>
    <w:p w:rsidR="000A0C5C" w:rsidRDefault="000A0C5C" w:rsidP="000A0C5C">
      <w:pPr>
        <w:tabs>
          <w:tab w:val="left" w:pos="1276"/>
          <w:tab w:val="left" w:pos="5954"/>
        </w:tabs>
        <w:outlineLvl w:val="0"/>
        <w:rPr>
          <w:rFonts w:ascii="Times New Roman" w:hAnsi="Times New Roman"/>
          <w:sz w:val="22"/>
          <w:szCs w:val="22"/>
        </w:rPr>
      </w:pPr>
      <w:r w:rsidRPr="000A0C5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Datum und Ort</w:t>
      </w:r>
      <w:r>
        <w:rPr>
          <w:rFonts w:ascii="Times New Roman" w:hAnsi="Times New Roman"/>
          <w:sz w:val="22"/>
          <w:szCs w:val="22"/>
        </w:rPr>
        <w:tab/>
        <w:t>Unterschrift des bisherigen Besitzers</w:t>
      </w:r>
    </w:p>
    <w:p w:rsidR="00444561" w:rsidRDefault="00444561">
      <w:pPr>
        <w:tabs>
          <w:tab w:val="left" w:pos="1276"/>
        </w:tabs>
        <w:rPr>
          <w:rFonts w:ascii="Times New Roman" w:hAnsi="Times New Roman"/>
          <w:sz w:val="22"/>
          <w:szCs w:val="22"/>
        </w:rPr>
      </w:pPr>
    </w:p>
    <w:p w:rsidR="00444561" w:rsidRPr="00F75A75" w:rsidRDefault="00F75A75" w:rsidP="00F75A75">
      <w:pPr>
        <w:tabs>
          <w:tab w:val="left" w:pos="6238"/>
        </w:tabs>
        <w:jc w:val="center"/>
        <w:rPr>
          <w:rFonts w:ascii="Times New Roman" w:hAnsi="Times New Roman"/>
          <w:b/>
          <w:sz w:val="22"/>
          <w:szCs w:val="22"/>
        </w:rPr>
      </w:pPr>
      <w:r w:rsidRPr="00F75A75">
        <w:rPr>
          <w:rFonts w:ascii="Times New Roman" w:hAnsi="Times New Roman"/>
          <w:b/>
          <w:sz w:val="22"/>
          <w:szCs w:val="22"/>
        </w:rPr>
        <w:t>Vertragsbeitritt des neuen Besitzers</w:t>
      </w:r>
    </w:p>
    <w:p w:rsidR="00444561" w:rsidRDefault="00444561">
      <w:pPr>
        <w:tabs>
          <w:tab w:val="left" w:pos="6238"/>
        </w:tabs>
        <w:jc w:val="center"/>
        <w:rPr>
          <w:rFonts w:ascii="Times New Roman" w:hAnsi="Times New Roman"/>
          <w:b/>
          <w:spacing w:val="60"/>
          <w:sz w:val="22"/>
          <w:szCs w:val="22"/>
        </w:rPr>
      </w:pPr>
    </w:p>
    <w:p w:rsidR="000A0C5C" w:rsidRPr="005D06CB" w:rsidRDefault="000A0C5C" w:rsidP="000A0C5C">
      <w:pPr>
        <w:pStyle w:val="Textkrper2"/>
      </w:pPr>
      <w:r w:rsidRPr="005D06CB">
        <w:t>Ich/Wir (neuer Besitzer des oben genannten Vorhabens) s</w:t>
      </w:r>
      <w:r w:rsidR="00B06FEE" w:rsidRPr="005D06CB">
        <w:t>t</w:t>
      </w:r>
      <w:r w:rsidRPr="005D06CB">
        <w:t>imme(n) hiermit zu, dem von Frau/Herr/</w:t>
      </w:r>
      <w:r w:rsidRPr="005D06CB">
        <w:br/>
        <w:t xml:space="preserve">Unternehmensbezeichnung </w:t>
      </w:r>
      <w:proofErr w:type="gramStart"/>
      <w:r w:rsidRPr="005D06CB">
        <w:t>.................................................................................................................................................,</w:t>
      </w:r>
      <w:proofErr w:type="gramEnd"/>
    </w:p>
    <w:p w:rsidR="000A0C5C" w:rsidRPr="005D06CB" w:rsidRDefault="000A0C5C" w:rsidP="000A0C5C">
      <w:pPr>
        <w:tabs>
          <w:tab w:val="left" w:pos="623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D06CB">
        <w:rPr>
          <w:sz w:val="22"/>
          <w:szCs w:val="22"/>
        </w:rPr>
        <w:t>ggf. Vertretungsbefugte(r) ...................................................................................................................................,</w:t>
      </w:r>
      <w:r w:rsidRPr="005D06CB">
        <w:rPr>
          <w:sz w:val="22"/>
          <w:szCs w:val="22"/>
        </w:rPr>
        <w:br/>
        <w:t xml:space="preserve">wohnhaft in .................................................................................................................................................., </w:t>
      </w:r>
      <w:r w:rsidRPr="005D06CB">
        <w:rPr>
          <w:sz w:val="22"/>
          <w:szCs w:val="22"/>
        </w:rPr>
        <w:br/>
        <w:t>abgeschlossenen Förderungsvertrag</w:t>
      </w:r>
      <w:r w:rsidR="005D06CB">
        <w:rPr>
          <w:sz w:val="22"/>
          <w:szCs w:val="22"/>
        </w:rPr>
        <w:t xml:space="preserve"> betreffend das oben genannte Vorhaben</w:t>
      </w:r>
      <w:r w:rsidRPr="005D06CB">
        <w:rPr>
          <w:sz w:val="22"/>
          <w:szCs w:val="22"/>
        </w:rPr>
        <w:t xml:space="preserve">, mit allen aus diesem Vertragsverhältnis zustehenden Rechten und Pflichten, beizutreten. </w:t>
      </w:r>
      <w:r w:rsidRPr="005D06CB">
        <w:rPr>
          <w:rFonts w:ascii="Times New Roman" w:hAnsi="Times New Roman"/>
          <w:sz w:val="22"/>
          <w:szCs w:val="22"/>
        </w:rPr>
        <w:t xml:space="preserve">Ich/wir nehme(n) zustimmend zur Kenntnis, dass ich/wir für sämtliche Verpflichtungen aus diesem Fördervertrag zur ungeteilten Hand hafte(n). </w:t>
      </w:r>
    </w:p>
    <w:p w:rsidR="000A0C5C" w:rsidRPr="005D06CB" w:rsidRDefault="000A0C5C" w:rsidP="000A0C5C">
      <w:pPr>
        <w:tabs>
          <w:tab w:val="left" w:pos="6238"/>
        </w:tabs>
        <w:jc w:val="both"/>
        <w:rPr>
          <w:rFonts w:ascii="Times New Roman" w:hAnsi="Times New Roman"/>
          <w:sz w:val="22"/>
          <w:szCs w:val="22"/>
        </w:rPr>
      </w:pPr>
    </w:p>
    <w:p w:rsidR="000A0C5C" w:rsidRPr="005D06CB" w:rsidRDefault="000A0C5C" w:rsidP="000A0C5C">
      <w:pPr>
        <w:tabs>
          <w:tab w:val="left" w:pos="623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D06CB">
        <w:rPr>
          <w:rFonts w:ascii="Times New Roman" w:hAnsi="Times New Roman"/>
          <w:sz w:val="22"/>
          <w:szCs w:val="22"/>
        </w:rPr>
        <w:t>Ich/wir bestätige</w:t>
      </w:r>
      <w:r w:rsidR="005D06CB">
        <w:rPr>
          <w:rFonts w:ascii="Times New Roman" w:hAnsi="Times New Roman"/>
          <w:sz w:val="22"/>
          <w:szCs w:val="22"/>
        </w:rPr>
        <w:t>(</w:t>
      </w:r>
      <w:r w:rsidRPr="005D06CB">
        <w:rPr>
          <w:rFonts w:ascii="Times New Roman" w:hAnsi="Times New Roman"/>
          <w:sz w:val="22"/>
          <w:szCs w:val="22"/>
        </w:rPr>
        <w:t>n</w:t>
      </w:r>
      <w:r w:rsidR="005D06CB">
        <w:rPr>
          <w:rFonts w:ascii="Times New Roman" w:hAnsi="Times New Roman"/>
          <w:sz w:val="22"/>
          <w:szCs w:val="22"/>
        </w:rPr>
        <w:t>)</w:t>
      </w:r>
      <w:r w:rsidRPr="005D06CB">
        <w:rPr>
          <w:rFonts w:ascii="Times New Roman" w:hAnsi="Times New Roman"/>
          <w:sz w:val="22"/>
          <w:szCs w:val="22"/>
        </w:rPr>
        <w:t xml:space="preserve"> mit meiner/unserer Unterschrift, dass ich/wir alle Angaben mit beste</w:t>
      </w:r>
      <w:r w:rsidR="005D06CB">
        <w:rPr>
          <w:rFonts w:ascii="Times New Roman" w:hAnsi="Times New Roman"/>
          <w:sz w:val="22"/>
          <w:szCs w:val="22"/>
        </w:rPr>
        <w:t>m</w:t>
      </w:r>
      <w:r w:rsidRPr="005D06CB">
        <w:rPr>
          <w:rFonts w:ascii="Times New Roman" w:hAnsi="Times New Roman"/>
          <w:sz w:val="22"/>
          <w:szCs w:val="22"/>
        </w:rPr>
        <w:t xml:space="preserve"> Wissen gemacht und die beiliegende – von mir/uns unterschriebene - Verpflichtungserklärung als verbindlich zur Kenntnis genommen habe(n).</w:t>
      </w:r>
    </w:p>
    <w:p w:rsidR="000A0C5C" w:rsidRDefault="000A0C5C" w:rsidP="000A0C5C">
      <w:pPr>
        <w:tabs>
          <w:tab w:val="left" w:pos="6238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0A0C5C" w:rsidRDefault="000A0C5C" w:rsidP="000A0C5C">
      <w:pPr>
        <w:tabs>
          <w:tab w:val="left" w:pos="5103"/>
        </w:tabs>
        <w:jc w:val="both"/>
        <w:rPr>
          <w:rFonts w:ascii="Times New Roman" w:hAnsi="Times New Roman"/>
          <w:position w:val="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</w:t>
      </w:r>
      <w:r>
        <w:rPr>
          <w:rFonts w:ascii="Times New Roman" w:hAnsi="Times New Roman"/>
          <w:sz w:val="22"/>
          <w:szCs w:val="22"/>
        </w:rPr>
        <w:tab/>
        <w:t>______________________________________________</w:t>
      </w:r>
    </w:p>
    <w:p w:rsidR="000A0C5C" w:rsidRDefault="000A0C5C" w:rsidP="000A0C5C">
      <w:pPr>
        <w:tabs>
          <w:tab w:val="left" w:pos="1560"/>
          <w:tab w:val="left" w:pos="55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position w:val="6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Datum und Ort</w:t>
      </w:r>
      <w:r>
        <w:rPr>
          <w:rFonts w:ascii="Times New Roman" w:hAnsi="Times New Roman"/>
          <w:sz w:val="22"/>
          <w:szCs w:val="22"/>
        </w:rPr>
        <w:tab/>
        <w:t xml:space="preserve">           Unterschrift des neuen Besitzers</w:t>
      </w:r>
    </w:p>
    <w:p w:rsidR="00095273" w:rsidRDefault="00095273" w:rsidP="000A0C5C">
      <w:pPr>
        <w:tabs>
          <w:tab w:val="left" w:pos="1276"/>
          <w:tab w:val="left" w:pos="6238"/>
        </w:tabs>
        <w:jc w:val="center"/>
        <w:outlineLvl w:val="0"/>
      </w:pPr>
    </w:p>
    <w:p w:rsidR="00095273" w:rsidRPr="00095273" w:rsidRDefault="00095273" w:rsidP="00095273"/>
    <w:p w:rsidR="00095273" w:rsidRPr="00095273" w:rsidRDefault="00095273" w:rsidP="00095273"/>
    <w:p w:rsidR="00095273" w:rsidRPr="00095273" w:rsidRDefault="00095273" w:rsidP="00095273"/>
    <w:p w:rsidR="00095273" w:rsidRPr="00095273" w:rsidRDefault="00095273" w:rsidP="00095273">
      <w:pPr>
        <w:tabs>
          <w:tab w:val="left" w:pos="2565"/>
        </w:tabs>
      </w:pPr>
      <w:r>
        <w:tab/>
      </w:r>
    </w:p>
    <w:p w:rsidR="00444561" w:rsidRPr="00095273" w:rsidRDefault="00444561" w:rsidP="00095273"/>
    <w:sectPr w:rsidR="00444561" w:rsidRPr="00095273" w:rsidSect="000A0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794" w:bottom="794" w:left="567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04" w:rsidRDefault="007C3F04">
      <w:r>
        <w:separator/>
      </w:r>
    </w:p>
  </w:endnote>
  <w:endnote w:type="continuationSeparator" w:id="0">
    <w:p w:rsidR="007C3F04" w:rsidRDefault="007C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83" w:rsidRDefault="00B0508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83" w:rsidRDefault="00B0508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28" w:rsidRPr="00B05083" w:rsidRDefault="00B05083">
    <w:pPr>
      <w:pStyle w:val="Fuzeile"/>
      <w:rPr>
        <w:sz w:val="16"/>
        <w:szCs w:val="16"/>
      </w:rPr>
    </w:pPr>
    <w:r w:rsidRPr="00B05083">
      <w:rPr>
        <w:rFonts w:ascii="Times New Roman" w:hAnsi="Times New Roman"/>
        <w:sz w:val="16"/>
        <w:szCs w:val="16"/>
      </w:rPr>
      <w:t>FORMULAR: VERTRAGSBEITRITT NACH ABSCHLUSS DES VORHABEN</w:t>
    </w:r>
    <w:r>
      <w:rPr>
        <w:rFonts w:ascii="Times New Roman" w:hAnsi="Times New Roman"/>
        <w:sz w:val="16"/>
        <w:szCs w:val="16"/>
      </w:rPr>
      <w:t>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04" w:rsidRDefault="007C3F04">
      <w:r>
        <w:separator/>
      </w:r>
    </w:p>
  </w:footnote>
  <w:footnote w:type="continuationSeparator" w:id="0">
    <w:p w:rsidR="007C3F04" w:rsidRDefault="007C3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83" w:rsidRDefault="00B0508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83" w:rsidRDefault="00B0508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83" w:rsidRDefault="00B0508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52C9F"/>
    <w:multiLevelType w:val="hybridMultilevel"/>
    <w:tmpl w:val="E334EF3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0C"/>
    <w:rsid w:val="00051CEF"/>
    <w:rsid w:val="00095273"/>
    <w:rsid w:val="000A0C5C"/>
    <w:rsid w:val="00233658"/>
    <w:rsid w:val="0029230C"/>
    <w:rsid w:val="0038444E"/>
    <w:rsid w:val="003F5646"/>
    <w:rsid w:val="004027D3"/>
    <w:rsid w:val="00417A81"/>
    <w:rsid w:val="0042019C"/>
    <w:rsid w:val="004263F7"/>
    <w:rsid w:val="00430EB6"/>
    <w:rsid w:val="00444561"/>
    <w:rsid w:val="005C550A"/>
    <w:rsid w:val="005D06CB"/>
    <w:rsid w:val="006F3385"/>
    <w:rsid w:val="007442A1"/>
    <w:rsid w:val="00765D8F"/>
    <w:rsid w:val="0078202C"/>
    <w:rsid w:val="007A5943"/>
    <w:rsid w:val="007C39E4"/>
    <w:rsid w:val="007C3F04"/>
    <w:rsid w:val="00815228"/>
    <w:rsid w:val="00A47E3E"/>
    <w:rsid w:val="00A50967"/>
    <w:rsid w:val="00A612CE"/>
    <w:rsid w:val="00AE2B19"/>
    <w:rsid w:val="00B05083"/>
    <w:rsid w:val="00B06FEE"/>
    <w:rsid w:val="00B323B3"/>
    <w:rsid w:val="00B5286F"/>
    <w:rsid w:val="00BC001B"/>
    <w:rsid w:val="00BE5A2F"/>
    <w:rsid w:val="00C25B8A"/>
    <w:rsid w:val="00CE1D68"/>
    <w:rsid w:val="00CE56C7"/>
    <w:rsid w:val="00CE7CC9"/>
    <w:rsid w:val="00D3113E"/>
    <w:rsid w:val="00D60492"/>
    <w:rsid w:val="00DC6C5A"/>
    <w:rsid w:val="00E37536"/>
    <w:rsid w:val="00E945DC"/>
    <w:rsid w:val="00F05DC0"/>
    <w:rsid w:val="00F148EE"/>
    <w:rsid w:val="00F57045"/>
    <w:rsid w:val="00F75A75"/>
    <w:rsid w:val="00FB023C"/>
    <w:rsid w:val="00F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imes" w:hAnsi="Times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spacing w:line="480" w:lineRule="atLeast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spacing w:line="360" w:lineRule="auto"/>
      <w:jc w:val="both"/>
    </w:pPr>
    <w:rPr>
      <w:rFonts w:ascii="Times New Roman" w:hAnsi="Times New Roman"/>
      <w:sz w:val="22"/>
      <w:szCs w:val="22"/>
    </w:rPr>
  </w:style>
  <w:style w:type="paragraph" w:styleId="Dokumentstruktur">
    <w:name w:val="Document Map"/>
    <w:basedOn w:val="Standard"/>
    <w:semiHidden/>
    <w:rsid w:val="00F05DC0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F75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imes" w:hAnsi="Times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spacing w:line="480" w:lineRule="atLeast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spacing w:line="360" w:lineRule="auto"/>
      <w:jc w:val="both"/>
    </w:pPr>
    <w:rPr>
      <w:rFonts w:ascii="Times New Roman" w:hAnsi="Times New Roman"/>
      <w:sz w:val="22"/>
      <w:szCs w:val="22"/>
    </w:rPr>
  </w:style>
  <w:style w:type="paragraph" w:styleId="Dokumentstruktur">
    <w:name w:val="Document Map"/>
    <w:basedOn w:val="Standard"/>
    <w:semiHidden/>
    <w:rsid w:val="00F05DC0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F75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</vt:lpstr>
    </vt:vector>
  </TitlesOfParts>
  <Company>Agrarmarkt Austria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</dc:title>
  <dc:subject>Nachträgliche Genehmigung eines Antrages</dc:subject>
  <dc:creator>Mares Susanne</dc:creator>
  <cp:keywords>Fleisch</cp:keywords>
  <cp:lastModifiedBy>Katharina Czezatke</cp:lastModifiedBy>
  <cp:revision>2</cp:revision>
  <cp:lastPrinted>2011-05-12T14:34:00Z</cp:lastPrinted>
  <dcterms:created xsi:type="dcterms:W3CDTF">2013-08-05T10:00:00Z</dcterms:created>
  <dcterms:modified xsi:type="dcterms:W3CDTF">2013-08-05T10:00:00Z</dcterms:modified>
</cp:coreProperties>
</file>